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17164" w14:textId="77777777" w:rsidR="00BD7037" w:rsidRDefault="00BD7037">
      <w:pPr>
        <w:rPr>
          <w:ins w:id="0" w:author="de Montserrat Nonó, Jaume" w:date="2020-03-17T12:05:00Z"/>
          <w:lang w:val="es-ES"/>
        </w:rPr>
      </w:pPr>
    </w:p>
    <w:p w14:paraId="58FED743" w14:textId="77777777" w:rsidR="00BD7037" w:rsidRDefault="00BD7037">
      <w:pPr>
        <w:rPr>
          <w:ins w:id="1" w:author="de Montserrat Nonó, Jaume" w:date="2020-03-17T12:05:00Z"/>
          <w:lang w:val="es-ES"/>
        </w:rPr>
      </w:pPr>
    </w:p>
    <w:p w14:paraId="465ED5C3" w14:textId="77777777" w:rsidR="00BD7037" w:rsidRDefault="00BD7037">
      <w:pPr>
        <w:rPr>
          <w:ins w:id="2" w:author="de Montserrat Nonó, Jaume" w:date="2020-03-17T12:05:00Z"/>
          <w:lang w:val="es-ES"/>
        </w:rPr>
      </w:pPr>
    </w:p>
    <w:p w14:paraId="34C1D803" w14:textId="43950147" w:rsidR="00664F01" w:rsidRDefault="00E52699">
      <w:pPr>
        <w:rPr>
          <w:lang w:val="es-ES"/>
        </w:rPr>
      </w:pPr>
      <w:r w:rsidRPr="00664F01">
        <w:rPr>
          <w:lang w:val="es-ES"/>
        </w:rPr>
        <w:t>La actividad física es un</w:t>
      </w:r>
      <w:r w:rsidR="00664F01">
        <w:rPr>
          <w:lang w:val="es-ES"/>
        </w:rPr>
        <w:t>o</w:t>
      </w:r>
      <w:r w:rsidRPr="00664F01">
        <w:rPr>
          <w:lang w:val="es-ES"/>
        </w:rPr>
        <w:t xml:space="preserve"> de nuestros mejores aliados en este momento.</w:t>
      </w:r>
      <w:r w:rsidR="00664F01" w:rsidRPr="00664F01">
        <w:rPr>
          <w:lang w:val="es-ES"/>
        </w:rPr>
        <w:t xml:space="preserve"> </w:t>
      </w:r>
    </w:p>
    <w:p w14:paraId="0B88CB27" w14:textId="35E3B2E8" w:rsidR="00DD4A5B" w:rsidRDefault="00DD4A5B">
      <w:pPr>
        <w:rPr>
          <w:lang w:val="es-ES"/>
        </w:rPr>
      </w:pPr>
      <w:r>
        <w:rPr>
          <w:lang w:val="es-ES"/>
        </w:rPr>
        <w:t xml:space="preserve">El virus </w:t>
      </w:r>
      <w:r w:rsidR="00726C81">
        <w:rPr>
          <w:lang w:val="es-ES"/>
        </w:rPr>
        <w:t>pasará,</w:t>
      </w:r>
      <w:r>
        <w:rPr>
          <w:lang w:val="es-ES"/>
        </w:rPr>
        <w:t xml:space="preserve"> pero </w:t>
      </w:r>
      <w:ins w:id="3" w:author="de Montserrat Nonó, Jaume" w:date="2020-03-17T11:42:00Z">
        <w:r w:rsidR="001D0914">
          <w:rPr>
            <w:lang w:val="es-ES"/>
          </w:rPr>
          <w:t xml:space="preserve">en cualquier caso, y más en situaciones de confinamiento domiciliario, </w:t>
        </w:r>
      </w:ins>
      <w:r>
        <w:rPr>
          <w:lang w:val="es-ES"/>
        </w:rPr>
        <w:t>la salud hemos de conservarla y, por qué no, mejorarla desde casa.</w:t>
      </w:r>
    </w:p>
    <w:p w14:paraId="19E64567" w14:textId="0BD8C198" w:rsidR="00664F01" w:rsidRDefault="00DD4A5B">
      <w:pPr>
        <w:rPr>
          <w:lang w:val="es-ES"/>
        </w:rPr>
      </w:pPr>
      <w:r>
        <w:rPr>
          <w:lang w:val="es-ES"/>
        </w:rPr>
        <w:t>N</w:t>
      </w:r>
      <w:r w:rsidR="00664F01" w:rsidRPr="00664F01">
        <w:rPr>
          <w:lang w:val="es-ES"/>
        </w:rPr>
        <w:t>o hay una receta única para todos</w:t>
      </w:r>
      <w:r w:rsidR="00664F01">
        <w:rPr>
          <w:lang w:val="es-ES"/>
        </w:rPr>
        <w:t xml:space="preserve"> y </w:t>
      </w:r>
      <w:r>
        <w:rPr>
          <w:lang w:val="es-ES"/>
        </w:rPr>
        <w:t xml:space="preserve">es irresponsable </w:t>
      </w:r>
      <w:r w:rsidR="00664F01">
        <w:rPr>
          <w:lang w:val="es-ES"/>
        </w:rPr>
        <w:t xml:space="preserve">recomendar rutinas inespecíficas. </w:t>
      </w:r>
      <w:r w:rsidRPr="00664F01">
        <w:rPr>
          <w:lang w:val="es-ES"/>
        </w:rPr>
        <w:t xml:space="preserve">Algunos practicáis deporte de forma habitual, otros acudís al gimnasio, la piscina, etc. </w:t>
      </w:r>
      <w:r>
        <w:rPr>
          <w:lang w:val="es-ES"/>
        </w:rPr>
        <w:t>o</w:t>
      </w:r>
      <w:r w:rsidRPr="00664F01">
        <w:rPr>
          <w:lang w:val="es-ES"/>
        </w:rPr>
        <w:t>tros sois sedentarios</w:t>
      </w:r>
      <w:r>
        <w:rPr>
          <w:lang w:val="es-ES"/>
        </w:rPr>
        <w:t>, algunos tienen patologías crónicas</w:t>
      </w:r>
      <w:r w:rsidRPr="00664F01">
        <w:rPr>
          <w:lang w:val="es-ES"/>
        </w:rPr>
        <w:t xml:space="preserve">. </w:t>
      </w:r>
      <w:r w:rsidR="00664F01">
        <w:rPr>
          <w:lang w:val="es-ES"/>
        </w:rPr>
        <w:t>Hemos</w:t>
      </w:r>
      <w:r w:rsidR="00664F01" w:rsidRPr="00664F01">
        <w:rPr>
          <w:lang w:val="es-ES"/>
        </w:rPr>
        <w:t xml:space="preserve"> de ser conscientes de nuestra realidad y </w:t>
      </w:r>
      <w:r w:rsidR="00726C81" w:rsidRPr="00664F01">
        <w:rPr>
          <w:lang w:val="es-ES"/>
        </w:rPr>
        <w:t>limitaciones,</w:t>
      </w:r>
      <w:r>
        <w:rPr>
          <w:lang w:val="es-ES"/>
        </w:rPr>
        <w:t xml:space="preserve"> así como de nuestro nivel de </w:t>
      </w:r>
      <w:ins w:id="4" w:author="de Montserrat Nonó, Jaume" w:date="2020-03-17T11:43:00Z">
        <w:r w:rsidR="001D0914">
          <w:rPr>
            <w:lang w:val="es-ES"/>
          </w:rPr>
          <w:t xml:space="preserve">forma y de </w:t>
        </w:r>
      </w:ins>
      <w:r>
        <w:rPr>
          <w:lang w:val="es-ES"/>
        </w:rPr>
        <w:t>práctica</w:t>
      </w:r>
      <w:r w:rsidR="00664F01" w:rsidRPr="00664F01">
        <w:rPr>
          <w:lang w:val="es-ES"/>
        </w:rPr>
        <w:t xml:space="preserve">. </w:t>
      </w:r>
    </w:p>
    <w:p w14:paraId="320136AB" w14:textId="6873C54C" w:rsidR="00664F01" w:rsidRDefault="00664F01">
      <w:pPr>
        <w:rPr>
          <w:lang w:val="es-ES"/>
        </w:rPr>
      </w:pPr>
      <w:r>
        <w:rPr>
          <w:lang w:val="es-ES"/>
        </w:rPr>
        <w:t xml:space="preserve">Entonces, ¿qué hacer? Lo mejor es AÑADIR MOVIMIENTO a </w:t>
      </w:r>
      <w:r w:rsidR="000A3589">
        <w:rPr>
          <w:lang w:val="es-ES"/>
        </w:rPr>
        <w:t xml:space="preserve">actividades cotidianas </w:t>
      </w:r>
      <w:r>
        <w:rPr>
          <w:lang w:val="es-ES"/>
        </w:rPr>
        <w:t xml:space="preserve">que podemos hacer en casa o </w:t>
      </w:r>
      <w:r w:rsidR="00994FBA">
        <w:rPr>
          <w:lang w:val="es-ES"/>
        </w:rPr>
        <w:t>al salir (teniendo en cuenta las restricciones de</w:t>
      </w:r>
      <w:ins w:id="5" w:author="de Montserrat Nonó, Jaume" w:date="2020-03-17T11:43:00Z">
        <w:r w:rsidR="001D0914">
          <w:rPr>
            <w:lang w:val="es-ES"/>
          </w:rPr>
          <w:t xml:space="preserve"> las autoridades</w:t>
        </w:r>
      </w:ins>
      <w:ins w:id="6" w:author="de Montserrat Nonó, Jaume" w:date="2020-03-17T12:24:00Z">
        <w:r w:rsidR="00CB5E3C">
          <w:rPr>
            <w:lang w:val="es-ES"/>
          </w:rPr>
          <w:t xml:space="preserve"> competen</w:t>
        </w:r>
        <w:bookmarkStart w:id="7" w:name="_GoBack"/>
        <w:bookmarkEnd w:id="7"/>
        <w:r w:rsidR="00CB5E3C">
          <w:rPr>
            <w:lang w:val="es-ES"/>
          </w:rPr>
          <w:t>tes</w:t>
        </w:r>
      </w:ins>
      <w:del w:id="8" w:author="de Montserrat Nonó, Jaume" w:date="2020-03-17T11:43:00Z">
        <w:r w:rsidR="00994FBA" w:rsidDel="001D0914">
          <w:rPr>
            <w:lang w:val="es-ES"/>
          </w:rPr>
          <w:delText>l Gobierno</w:delText>
        </w:r>
      </w:del>
      <w:r w:rsidR="00994FBA">
        <w:rPr>
          <w:lang w:val="es-ES"/>
        </w:rPr>
        <w:t>).</w:t>
      </w:r>
    </w:p>
    <w:p w14:paraId="739B0513" w14:textId="4A2E4A19" w:rsidR="00994FBA" w:rsidRPr="00726C81" w:rsidRDefault="00994FBA" w:rsidP="00726C81">
      <w:pPr>
        <w:rPr>
          <w:lang w:val="es-ES"/>
        </w:rPr>
      </w:pPr>
      <w:r>
        <w:rPr>
          <w:lang w:val="es-ES"/>
        </w:rPr>
        <w:t>Ejemplos (repetimos, en función de nuestras capacidades</w:t>
      </w:r>
      <w:ins w:id="9" w:author="de Montserrat Nonó, Jaume" w:date="2020-03-17T11:43:00Z">
        <w:r w:rsidR="001D0914">
          <w:rPr>
            <w:lang w:val="es-ES"/>
          </w:rPr>
          <w:t xml:space="preserve"> y estado de forma</w:t>
        </w:r>
      </w:ins>
      <w:r>
        <w:rPr>
          <w:lang w:val="es-ES"/>
        </w:rPr>
        <w:t>):</w:t>
      </w:r>
    </w:p>
    <w:p w14:paraId="1D1EAAA2" w14:textId="77777777" w:rsidR="00994FBA" w:rsidRDefault="00994FBA" w:rsidP="00994FBA">
      <w:pPr>
        <w:pStyle w:val="Pargrafdel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Subir por las escaleras en vez de usar el ascensor.</w:t>
      </w:r>
    </w:p>
    <w:p w14:paraId="3C84BEBA" w14:textId="66EA7C36" w:rsidR="00994FBA" w:rsidRDefault="001D0914" w:rsidP="00994FBA">
      <w:pPr>
        <w:pStyle w:val="Pargrafdellista"/>
        <w:numPr>
          <w:ilvl w:val="0"/>
          <w:numId w:val="1"/>
        </w:numPr>
        <w:rPr>
          <w:lang w:val="es-ES"/>
        </w:rPr>
      </w:pPr>
      <w:ins w:id="10" w:author="de Montserrat Nonó, Jaume" w:date="2020-03-17T11:44:00Z">
        <w:r>
          <w:rPr>
            <w:lang w:val="es-ES"/>
          </w:rPr>
          <w:t xml:space="preserve">En cualquier </w:t>
        </w:r>
      </w:ins>
      <w:ins w:id="11" w:author="de Montserrat Nonó, Jaume" w:date="2020-03-17T11:45:00Z">
        <w:r>
          <w:rPr>
            <w:lang w:val="es-ES"/>
          </w:rPr>
          <w:t>caso y especialmente s</w:t>
        </w:r>
      </w:ins>
      <w:del w:id="12" w:author="de Montserrat Nonó, Jaume" w:date="2020-03-17T11:45:00Z">
        <w:r w:rsidR="00994FBA" w:rsidDel="001D0914">
          <w:rPr>
            <w:lang w:val="es-ES"/>
          </w:rPr>
          <w:delText>S</w:delText>
        </w:r>
      </w:del>
      <w:r w:rsidR="00994FBA">
        <w:rPr>
          <w:lang w:val="es-ES"/>
        </w:rPr>
        <w:t xml:space="preserve">i teletrabajo (o </w:t>
      </w:r>
      <w:r w:rsidR="00DD4A5B">
        <w:rPr>
          <w:lang w:val="es-ES"/>
        </w:rPr>
        <w:t xml:space="preserve">hago </w:t>
      </w:r>
      <w:r w:rsidR="00994FBA">
        <w:rPr>
          <w:lang w:val="es-ES"/>
        </w:rPr>
        <w:t>alguna actividad sentado), levantarse cada media hora. Lo podemos aprovechar para llamar por teléfono a nuestra familia y amigos, lo que también nos ayudará a disminuir la sensación de soledad/aislamiento.</w:t>
      </w:r>
      <w:ins w:id="13" w:author="de Montserrat Nonó, Jaume" w:date="2020-03-17T11:48:00Z">
        <w:r>
          <w:rPr>
            <w:lang w:val="es-ES"/>
          </w:rPr>
          <w:t xml:space="preserve"> Haz </w:t>
        </w:r>
      </w:ins>
      <w:ins w:id="14" w:author="de Montserrat Nonó, Jaume" w:date="2020-03-17T11:50:00Z">
        <w:r>
          <w:rPr>
            <w:lang w:val="es-ES"/>
          </w:rPr>
          <w:t>estiramientos y</w:t>
        </w:r>
      </w:ins>
      <w:ins w:id="15" w:author="de Montserrat Nonó, Jaume" w:date="2020-03-17T11:49:00Z">
        <w:r>
          <w:rPr>
            <w:lang w:val="es-ES"/>
          </w:rPr>
          <w:t xml:space="preserve"> pausa frecuentes </w:t>
        </w:r>
      </w:ins>
      <w:ins w:id="16" w:author="de Montserrat Nonó, Jaume" w:date="2020-03-17T11:50:00Z">
        <w:r>
          <w:rPr>
            <w:lang w:val="es-ES"/>
          </w:rPr>
          <w:t>y</w:t>
        </w:r>
      </w:ins>
      <w:ins w:id="17" w:author="de Montserrat Nonó, Jaume" w:date="2020-03-17T11:49:00Z">
        <w:r>
          <w:rPr>
            <w:lang w:val="es-ES"/>
          </w:rPr>
          <w:t xml:space="preserve"> </w:t>
        </w:r>
      </w:ins>
      <w:ins w:id="18" w:author="de Montserrat Nonó, Jaume" w:date="2020-03-17T11:50:00Z">
        <w:r>
          <w:rPr>
            <w:lang w:val="es-ES"/>
          </w:rPr>
          <w:t>periódicas</w:t>
        </w:r>
      </w:ins>
      <w:ins w:id="19" w:author="de Montserrat Nonó, Jaume" w:date="2020-03-17T11:49:00Z">
        <w:r>
          <w:rPr>
            <w:lang w:val="es-ES"/>
          </w:rPr>
          <w:t xml:space="preserve"> </w:t>
        </w:r>
      </w:ins>
      <w:ins w:id="20" w:author="de Montserrat Nonó, Jaume" w:date="2020-03-17T11:48:00Z">
        <w:r>
          <w:rPr>
            <w:lang w:val="es-ES"/>
          </w:rPr>
          <w:t xml:space="preserve">que impliquen </w:t>
        </w:r>
      </w:ins>
      <w:ins w:id="21" w:author="de Montserrat Nonó, Jaume" w:date="2020-03-17T11:49:00Z">
        <w:r>
          <w:rPr>
            <w:lang w:val="es-ES"/>
          </w:rPr>
          <w:t xml:space="preserve">aspectos </w:t>
        </w:r>
      </w:ins>
      <w:ins w:id="22" w:author="de Montserrat Nonó, Jaume" w:date="2020-03-17T11:48:00Z">
        <w:r>
          <w:rPr>
            <w:lang w:val="es-ES"/>
          </w:rPr>
          <w:t>pos</w:t>
        </w:r>
      </w:ins>
      <w:ins w:id="23" w:author="de Montserrat Nonó, Jaume" w:date="2020-03-17T11:49:00Z">
        <w:r>
          <w:rPr>
            <w:lang w:val="es-ES"/>
          </w:rPr>
          <w:t>turales, visuales, mentales y sociales.</w:t>
        </w:r>
      </w:ins>
    </w:p>
    <w:p w14:paraId="4B95B00C" w14:textId="77777777" w:rsidR="00994FBA" w:rsidRDefault="00994FBA" w:rsidP="00994FBA">
      <w:pPr>
        <w:pStyle w:val="Pargrafdel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Pasar el aspirador, quitar el polvo o barrer cada día.</w:t>
      </w:r>
    </w:p>
    <w:p w14:paraId="488FAB54" w14:textId="77777777" w:rsidR="00994FBA" w:rsidRDefault="00994FBA" w:rsidP="00994FBA">
      <w:pPr>
        <w:rPr>
          <w:lang w:val="es-ES"/>
        </w:rPr>
      </w:pPr>
      <w:r>
        <w:rPr>
          <w:lang w:val="es-ES"/>
        </w:rPr>
        <w:t>Deberemos también vigilar nuestra postura</w:t>
      </w:r>
      <w:r w:rsidR="00DD4A5B">
        <w:rPr>
          <w:lang w:val="es-ES"/>
        </w:rPr>
        <w:t xml:space="preserve">: </w:t>
      </w:r>
      <w:r w:rsidRPr="00994FBA">
        <w:rPr>
          <w:lang w:val="es-ES"/>
        </w:rPr>
        <w:t>cómo colocamos la espalda, el cuello o las piernas</w:t>
      </w:r>
      <w:r>
        <w:rPr>
          <w:lang w:val="es-ES"/>
        </w:rPr>
        <w:t>.</w:t>
      </w:r>
    </w:p>
    <w:p w14:paraId="4AAC8FBB" w14:textId="77777777" w:rsidR="00931F74" w:rsidRDefault="00931F74" w:rsidP="00994FBA">
      <w:pPr>
        <w:rPr>
          <w:lang w:val="es-ES"/>
        </w:rPr>
      </w:pPr>
      <w:r>
        <w:rPr>
          <w:lang w:val="es-ES"/>
        </w:rPr>
        <w:t>Si queremos introducir ejercicios deberemos tener en cuenta nuestro nivel de práctica.</w:t>
      </w:r>
      <w:r w:rsidR="000A3589">
        <w:rPr>
          <w:lang w:val="es-ES"/>
        </w:rPr>
        <w:t xml:space="preserve"> Lo mejor, incluir ejercicios de movilidad. Por </w:t>
      </w:r>
      <w:r w:rsidR="00DD4A5B">
        <w:rPr>
          <w:lang w:val="es-ES"/>
        </w:rPr>
        <w:t>ejemplo,</w:t>
      </w:r>
      <w:r w:rsidR="000A3589" w:rsidRPr="000A3589">
        <w:rPr>
          <w:lang w:val="es-ES"/>
        </w:rPr>
        <w:t xml:space="preserve"> ejercicio de</w:t>
      </w:r>
      <w:r w:rsidR="00726C81">
        <w:rPr>
          <w:lang w:val="es-ES"/>
        </w:rPr>
        <w:t>l gato de</w:t>
      </w:r>
      <w:r w:rsidR="000A3589">
        <w:rPr>
          <w:lang w:val="es-ES"/>
        </w:rPr>
        <w:t xml:space="preserve"> Pilates</w:t>
      </w:r>
      <w:r w:rsidR="000A3589" w:rsidRPr="000A3589">
        <w:rPr>
          <w:lang w:val="es-ES"/>
        </w:rPr>
        <w:t>, o ejercicios de estiramientos básicos, de isquiotibiales, o los de respiración abdominal</w:t>
      </w:r>
      <w:r w:rsidR="000A3589">
        <w:rPr>
          <w:lang w:val="es-ES"/>
        </w:rPr>
        <w:t>.</w:t>
      </w:r>
    </w:p>
    <w:p w14:paraId="5912C715" w14:textId="77777777" w:rsidR="0070500D" w:rsidRPr="0070500D" w:rsidRDefault="003B376E" w:rsidP="00994FBA">
      <w:pPr>
        <w:rPr>
          <w:b/>
          <w:bCs/>
          <w:lang w:val="es-ES"/>
        </w:rPr>
      </w:pPr>
      <w:r>
        <w:rPr>
          <w:b/>
          <w:bCs/>
          <w:lang w:val="es-ES"/>
        </w:rPr>
        <w:t>CÓMO HACERLOS</w:t>
      </w:r>
    </w:p>
    <w:p w14:paraId="406C5BC7" w14:textId="77777777" w:rsidR="0070500D" w:rsidRDefault="00320447" w:rsidP="00994FBA">
      <w:r w:rsidRPr="00320447">
        <w:rPr>
          <w:lang w:val="es-ES"/>
        </w:rPr>
        <w:t>EJERCICIO DEL GATO</w:t>
      </w:r>
      <w:r>
        <w:rPr>
          <w:b/>
          <w:bCs/>
          <w:lang w:val="es-ES"/>
        </w:rPr>
        <w:t xml:space="preserve"> </w:t>
      </w:r>
      <w:r w:rsidR="00726C81" w:rsidRPr="00726C81">
        <w:t xml:space="preserve"> </w:t>
      </w:r>
      <w:hyperlink r:id="rId5" w:history="1">
        <w:r w:rsidR="00726C81">
          <w:rPr>
            <w:rStyle w:val="Enlla"/>
          </w:rPr>
          <w:t>https://www.youtube.com/watch?v=8bBP1V0wfX0</w:t>
        </w:r>
      </w:hyperlink>
      <w:r w:rsidR="0070500D">
        <w:t xml:space="preserve"> (Una serie de 8 repeticiones)</w:t>
      </w:r>
    </w:p>
    <w:p w14:paraId="1809B165" w14:textId="77777777" w:rsidR="000008ED" w:rsidRDefault="000B5EAC" w:rsidP="00994FBA">
      <w:r>
        <w:rPr>
          <w:lang w:val="es-ES"/>
        </w:rPr>
        <w:t xml:space="preserve">ISQUITIBIALES </w:t>
      </w:r>
      <w:hyperlink r:id="rId6" w:history="1">
        <w:r w:rsidR="000008ED">
          <w:rPr>
            <w:rStyle w:val="Enlla"/>
          </w:rPr>
          <w:t>https://www.youtube.com/watch?v=S1RB7C-c7Gs</w:t>
        </w:r>
      </w:hyperlink>
      <w:r w:rsidR="0099042C">
        <w:t xml:space="preserve"> (Dos series de 30 segundos)</w:t>
      </w:r>
    </w:p>
    <w:p w14:paraId="46E729D6" w14:textId="77777777" w:rsidR="0070500D" w:rsidRDefault="0070500D" w:rsidP="00994F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533CCEBF" wp14:editId="5ED46208">
                <wp:simplePos x="0" y="0"/>
                <wp:positionH relativeFrom="column">
                  <wp:posOffset>-13335</wp:posOffset>
                </wp:positionH>
                <wp:positionV relativeFrom="paragraph">
                  <wp:posOffset>57150</wp:posOffset>
                </wp:positionV>
                <wp:extent cx="1782000" cy="756000"/>
                <wp:effectExtent l="0" t="0" r="27940" b="25400"/>
                <wp:wrapTight wrapText="bothSides">
                  <wp:wrapPolygon edited="0">
                    <wp:start x="0" y="0"/>
                    <wp:lineTo x="0" y="21782"/>
                    <wp:lineTo x="21708" y="21782"/>
                    <wp:lineTo x="21708" y="0"/>
                    <wp:lineTo x="0" y="0"/>
                  </wp:wrapPolygon>
                </wp:wrapTight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000" cy="75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1B549" w14:textId="77777777" w:rsidR="0070500D" w:rsidRDefault="0070500D">
                            <w:r w:rsidRPr="0070500D">
                              <w:rPr>
                                <w:noProof/>
                              </w:rPr>
                              <w:drawing>
                                <wp:inline distT="0" distB="0" distL="0" distR="0" wp14:anchorId="6B7C7CAA" wp14:editId="21C77F38">
                                  <wp:extent cx="1683154" cy="716280"/>
                                  <wp:effectExtent l="0" t="0" r="0" b="762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9005" cy="72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CCEB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.05pt;margin-top:4.5pt;width:140.3pt;height:5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" o:allowoverlap="f" fillcolor="white [3201]" strokeweight=".5pt">
                <v:textbox>
                  <w:txbxContent>
                    <w:p w14:paraId="14C1B549" w14:textId="77777777" w:rsidR="0070500D" w:rsidRDefault="0070500D">
                      <w:r w:rsidRPr="0070500D">
                        <w:rPr>
                          <w:noProof/>
                        </w:rPr>
                        <w:drawing>
                          <wp:inline distT="0" distB="0" distL="0" distR="0" wp14:anchorId="6B7C7CAA" wp14:editId="21C77F38">
                            <wp:extent cx="1683154" cy="716280"/>
                            <wp:effectExtent l="0" t="0" r="0" b="762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9005" cy="72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D3CCEC9" w14:textId="77777777" w:rsidR="000008ED" w:rsidRDefault="0070500D" w:rsidP="00994FBA">
      <w:r>
        <w:t>Estiramiento sentado sobre los talones</w:t>
      </w:r>
      <w:r w:rsidR="0099042C">
        <w:t xml:space="preserve"> (Dos series de 30 segundos)</w:t>
      </w:r>
    </w:p>
    <w:p w14:paraId="10D5B8E8" w14:textId="77777777" w:rsidR="0070500D" w:rsidRDefault="0070500D" w:rsidP="00994FBA"/>
    <w:p w14:paraId="7223657C" w14:textId="77777777" w:rsidR="0099042C" w:rsidRDefault="003B376E" w:rsidP="00994FBA">
      <w:r>
        <w:t xml:space="preserve">CUÁDRICEPS </w:t>
      </w:r>
      <w:hyperlink r:id="rId9" w:history="1">
        <w:r w:rsidR="00320447">
          <w:rPr>
            <w:rStyle w:val="Enlla"/>
          </w:rPr>
          <w:t>https://www.youtube.com/watch?v=p0ilgQitlNc</w:t>
        </w:r>
      </w:hyperlink>
      <w:r w:rsidR="00320447">
        <w:t xml:space="preserve"> (Dos series de 30segundos)</w:t>
      </w:r>
    </w:p>
    <w:p w14:paraId="52F931A5" w14:textId="77777777" w:rsidR="0070500D" w:rsidRDefault="00320447" w:rsidP="00994FBA">
      <w:r>
        <w:t xml:space="preserve">RESPIRACIÓN ABDOMINAL </w:t>
      </w:r>
      <w:hyperlink r:id="rId10" w:history="1">
        <w:r>
          <w:rPr>
            <w:rStyle w:val="Enlla"/>
          </w:rPr>
          <w:t>https://www.youtube.com/watch?v=OLQUyri1bTE</w:t>
        </w:r>
      </w:hyperlink>
      <w:r>
        <w:t xml:space="preserve"> (Uno o dos minutos)</w:t>
      </w:r>
    </w:p>
    <w:p w14:paraId="3CF25A7D" w14:textId="77777777" w:rsidR="0070500D" w:rsidRDefault="005F21F7" w:rsidP="00994FBA">
      <w:r>
        <w:lastRenderedPageBreak/>
        <w:t>CUELLO</w:t>
      </w:r>
      <w:r w:rsidR="00480DDA">
        <w:t xml:space="preserve"> Y HOMBROS </w:t>
      </w:r>
      <w:r>
        <w:t xml:space="preserve"> </w:t>
      </w:r>
      <w:hyperlink r:id="rId11" w:history="1">
        <w:r w:rsidR="00480DDA" w:rsidRPr="00076FCF">
          <w:rPr>
            <w:rStyle w:val="Enlla"/>
          </w:rPr>
          <w:t>https://www.youtube.com/watch?v=OhJ9OQ9hcQI</w:t>
        </w:r>
      </w:hyperlink>
      <w:r w:rsidR="00480DDA">
        <w:t xml:space="preserve"> </w:t>
      </w:r>
    </w:p>
    <w:p w14:paraId="38863531" w14:textId="77777777" w:rsidR="00BE595A" w:rsidRDefault="00BE595A" w:rsidP="00994FBA">
      <w:pPr>
        <w:rPr>
          <w:lang w:val="es-ES"/>
        </w:rPr>
      </w:pPr>
      <w:r>
        <w:rPr>
          <w:lang w:val="es-ES"/>
        </w:rPr>
        <w:t xml:space="preserve">Y si vuestro nivel de práctica es medio/alto podéis seguir #cuarentenafitchallenge de  Guillermo Rojo que irá colgando en Instagram vídeos con ejercicios que se pueden hacer con objetos que tenemos a mano en casa  </w:t>
      </w:r>
      <w:hyperlink r:id="rId12" w:history="1">
        <w:r>
          <w:rPr>
            <w:rStyle w:val="Enlla"/>
          </w:rPr>
          <w:t>https://www.instagram.com/p/B9uhvyZqMCt/</w:t>
        </w:r>
      </w:hyperlink>
    </w:p>
    <w:p w14:paraId="775F1EFB" w14:textId="2A39E988" w:rsidR="000A3589" w:rsidRPr="00B6467E" w:rsidRDefault="00DD4A5B">
      <w:pPr>
        <w:rPr>
          <w:b/>
          <w:bCs/>
          <w:lang w:val="es-ES"/>
        </w:rPr>
      </w:pPr>
      <w:r w:rsidRPr="00B6467E">
        <w:rPr>
          <w:b/>
          <w:bCs/>
          <w:lang w:val="es-ES"/>
        </w:rPr>
        <w:t xml:space="preserve">SOBRE </w:t>
      </w:r>
      <w:r w:rsidR="00B6467E" w:rsidRPr="00B6467E">
        <w:rPr>
          <w:b/>
          <w:bCs/>
          <w:lang w:val="es-ES"/>
        </w:rPr>
        <w:t>TODO,</w:t>
      </w:r>
      <w:r w:rsidRPr="00B6467E">
        <w:rPr>
          <w:b/>
          <w:bCs/>
          <w:lang w:val="es-ES"/>
        </w:rPr>
        <w:t xml:space="preserve"> </w:t>
      </w:r>
      <w:r w:rsidR="00EE7597" w:rsidRPr="00B6467E">
        <w:rPr>
          <w:b/>
          <w:bCs/>
          <w:lang w:val="es-ES"/>
        </w:rPr>
        <w:t>evitemos p</w:t>
      </w:r>
      <w:r w:rsidR="000A3589" w:rsidRPr="00B6467E">
        <w:rPr>
          <w:b/>
          <w:bCs/>
          <w:lang w:val="es-ES"/>
        </w:rPr>
        <w:t>asar el día de la cama al sofá y del sofá a la cama.</w:t>
      </w:r>
    </w:p>
    <w:p w14:paraId="17347A19" w14:textId="77777777" w:rsidR="000A3589" w:rsidRPr="00664F01" w:rsidRDefault="000A3589">
      <w:pPr>
        <w:rPr>
          <w:lang w:val="es-ES"/>
        </w:rPr>
      </w:pPr>
    </w:p>
    <w:sectPr w:rsidR="000A3589" w:rsidRPr="00664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E189A"/>
    <w:multiLevelType w:val="hybridMultilevel"/>
    <w:tmpl w:val="08F062FE"/>
    <w:lvl w:ilvl="0" w:tplc="9586D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 Montserrat Nonó, Jaume">
    <w15:presenceInfo w15:providerId="None" w15:userId="de Montserrat Nonó, Jau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99"/>
    <w:rsid w:val="000008ED"/>
    <w:rsid w:val="000A3589"/>
    <w:rsid w:val="000B5EAC"/>
    <w:rsid w:val="001D0914"/>
    <w:rsid w:val="002E3790"/>
    <w:rsid w:val="00320447"/>
    <w:rsid w:val="003B376E"/>
    <w:rsid w:val="00480DDA"/>
    <w:rsid w:val="005F21F7"/>
    <w:rsid w:val="00664F01"/>
    <w:rsid w:val="0070500D"/>
    <w:rsid w:val="00726C81"/>
    <w:rsid w:val="00931F74"/>
    <w:rsid w:val="0099042C"/>
    <w:rsid w:val="00994FBA"/>
    <w:rsid w:val="009B7919"/>
    <w:rsid w:val="00A85289"/>
    <w:rsid w:val="00B6467E"/>
    <w:rsid w:val="00BD7037"/>
    <w:rsid w:val="00BE595A"/>
    <w:rsid w:val="00C52276"/>
    <w:rsid w:val="00CB5E3C"/>
    <w:rsid w:val="00DD4A5B"/>
    <w:rsid w:val="00E52699"/>
    <w:rsid w:val="00E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FEBC"/>
  <w15:chartTrackingRefBased/>
  <w15:docId w15:val="{7CE81B2C-77EF-430B-8C7D-F056C50F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994FBA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BE595A"/>
    <w:rPr>
      <w:color w:val="0000FF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B5EAC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A852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instagram.com/p/B9uhvyZqM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1RB7C-c7Gs" TargetMode="External"/><Relationship Id="rId11" Type="http://schemas.openxmlformats.org/officeDocument/2006/relationships/hyperlink" Target="https://www.youtube.com/watch?v=OhJ9OQ9hcQI" TargetMode="External"/><Relationship Id="rId5" Type="http://schemas.openxmlformats.org/officeDocument/2006/relationships/hyperlink" Target="https://www.youtube.com/watch?v=8bBP1V0wfX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OLQUyri1b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0ilgQitlNc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Solé Gómez</dc:creator>
  <cp:keywords/>
  <dc:description/>
  <cp:lastModifiedBy>de Montserrat Nonó, Jaume</cp:lastModifiedBy>
  <cp:revision>4</cp:revision>
  <dcterms:created xsi:type="dcterms:W3CDTF">2020-03-17T10:50:00Z</dcterms:created>
  <dcterms:modified xsi:type="dcterms:W3CDTF">2020-03-17T11:24:00Z</dcterms:modified>
</cp:coreProperties>
</file>